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D45272D" w14:textId="6BB90636" w:rsidR="00D47ACF" w:rsidRPr="00A0171F" w:rsidRDefault="00C5108C" w:rsidP="00D47ACF">
      <w:pPr>
        <w:widowControl w:val="0"/>
        <w:adjustRightInd w:val="0"/>
        <w:spacing w:after="6pt" w:line="12pt" w:lineRule="auto"/>
        <w:ind w:start="70.90pt" w:firstLine="35.45pt"/>
        <w:jc w:val="end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ins w:id="0" w:author="Removčíková Nicole" w:date="2024-09-19T12:19:00Z" w16du:dateUtc="2024-09-19T10:1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Č</w:t>
        </w:r>
      </w:ins>
      <w:r w:rsidR="00D47ACF" w:rsidRPr="00A017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íslo z Registra zmlúv Úradu PSK:</w:t>
      </w:r>
      <w:r w:rsidR="00A0171F" w:rsidRPr="00A017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0171F" w:rsidRPr="00C5108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..../ .... /.....</w:t>
      </w:r>
      <w:r w:rsidR="00D47ACF" w:rsidRPr="00A017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0FCD924" w14:textId="77777777" w:rsidR="00D47ACF" w:rsidRPr="00AB03A1" w:rsidRDefault="00D47ACF" w:rsidP="00D47ACF">
      <w:pPr>
        <w:pStyle w:val="Nadpis1A"/>
      </w:pPr>
      <w:r w:rsidRPr="00AB03A1">
        <w:t>ZMLUVA</w:t>
      </w:r>
      <w:r>
        <w:t xml:space="preserve"> O FINANČNEJ ZÁBEZPEKE</w:t>
      </w:r>
    </w:p>
    <w:p w14:paraId="5F231437" w14:textId="77777777" w:rsidR="00D47ACF" w:rsidRPr="00B84401" w:rsidRDefault="00D47ACF" w:rsidP="00D47ACF">
      <w:pPr>
        <w:jc w:val="both"/>
        <w:rPr>
          <w:rFonts w:ascii="Times New Roman" w:hAnsi="Times New Roman" w:cs="Times New Roman"/>
          <w:sz w:val="24"/>
          <w:szCs w:val="24"/>
        </w:rPr>
      </w:pPr>
      <w:r w:rsidRPr="00B84401">
        <w:rPr>
          <w:rFonts w:ascii="Times New Roman" w:hAnsi="Times New Roman" w:cs="Times New Roman"/>
          <w:sz w:val="24"/>
          <w:szCs w:val="24"/>
        </w:rPr>
        <w:t>uzavretá podľa</w:t>
      </w:r>
      <w:r w:rsidR="00D20B5E">
        <w:rPr>
          <w:rFonts w:ascii="Times New Roman" w:hAnsi="Times New Roman" w:cs="Times New Roman"/>
          <w:sz w:val="24"/>
          <w:szCs w:val="24"/>
        </w:rPr>
        <w:t xml:space="preserve"> §</w:t>
      </w:r>
      <w:r w:rsidR="00966748">
        <w:rPr>
          <w:rFonts w:ascii="Times New Roman" w:hAnsi="Times New Roman" w:cs="Times New Roman"/>
          <w:sz w:val="24"/>
          <w:szCs w:val="24"/>
        </w:rPr>
        <w:t>51 zákona č. 40/1964 Zb.</w:t>
      </w:r>
      <w:r w:rsidR="00846E9A">
        <w:rPr>
          <w:rFonts w:ascii="Times New Roman" w:hAnsi="Times New Roman" w:cs="Times New Roman"/>
          <w:sz w:val="24"/>
          <w:szCs w:val="24"/>
        </w:rPr>
        <w:t>,</w:t>
      </w:r>
      <w:r w:rsidRPr="00B84401">
        <w:rPr>
          <w:rFonts w:ascii="Times New Roman" w:hAnsi="Times New Roman" w:cs="Times New Roman"/>
          <w:sz w:val="24"/>
          <w:szCs w:val="24"/>
        </w:rPr>
        <w:t xml:space="preserve"> Ob</w:t>
      </w:r>
      <w:r w:rsidR="00966748">
        <w:rPr>
          <w:rFonts w:ascii="Times New Roman" w:hAnsi="Times New Roman" w:cs="Times New Roman"/>
          <w:sz w:val="24"/>
          <w:szCs w:val="24"/>
        </w:rPr>
        <w:t>čiansk</w:t>
      </w:r>
      <w:r w:rsidR="00846E9A">
        <w:rPr>
          <w:rFonts w:ascii="Times New Roman" w:hAnsi="Times New Roman" w:cs="Times New Roman"/>
          <w:sz w:val="24"/>
          <w:szCs w:val="24"/>
        </w:rPr>
        <w:t>eho</w:t>
      </w:r>
      <w:r w:rsidRPr="00B84401">
        <w:rPr>
          <w:rFonts w:ascii="Times New Roman" w:hAnsi="Times New Roman" w:cs="Times New Roman"/>
          <w:sz w:val="24"/>
          <w:szCs w:val="24"/>
        </w:rPr>
        <w:t xml:space="preserve"> zákonník</w:t>
      </w:r>
      <w:r w:rsidR="00846E9A">
        <w:rPr>
          <w:rFonts w:ascii="Times New Roman" w:hAnsi="Times New Roman" w:cs="Times New Roman"/>
          <w:sz w:val="24"/>
          <w:szCs w:val="24"/>
        </w:rPr>
        <w:t>a</w:t>
      </w:r>
      <w:r w:rsidRPr="00B84401">
        <w:rPr>
          <w:rFonts w:ascii="Times New Roman" w:hAnsi="Times New Roman" w:cs="Times New Roman"/>
          <w:sz w:val="24"/>
          <w:szCs w:val="24"/>
        </w:rPr>
        <w:t xml:space="preserve"> v znení neskorších predpisov medzi účastníkmi zmluvného vzťahu, ktorí prehlasujú, že sú spôsobilí na jej uzavretie  </w:t>
      </w:r>
    </w:p>
    <w:p w14:paraId="5FCB6F86" w14:textId="77777777" w:rsidR="00D47ACF" w:rsidRPr="00AB03A1" w:rsidRDefault="00D47ACF" w:rsidP="00C5108C">
      <w:pPr>
        <w:pStyle w:val="Nadpis2A"/>
      </w:pPr>
      <w:r w:rsidRPr="00AB03A1">
        <w:t>Článok I.</w:t>
      </w:r>
      <w:r w:rsidRPr="00AB03A1">
        <w:br/>
        <w:t>Zmluvné strany</w:t>
      </w:r>
    </w:p>
    <w:p w14:paraId="70555E0D" w14:textId="77777777" w:rsidR="00C5108C" w:rsidRDefault="00D47ACF" w:rsidP="00D47ACF">
      <w:pPr>
        <w:rPr>
          <w:rFonts w:ascii="Times New Roman" w:hAnsi="Times New Roman" w:cs="Times New Roman"/>
          <w:b/>
          <w:sz w:val="24"/>
          <w:szCs w:val="24"/>
        </w:rPr>
      </w:pPr>
      <w:r w:rsidRPr="009A7ED4">
        <w:rPr>
          <w:rFonts w:ascii="Times New Roman" w:hAnsi="Times New Roman" w:cs="Times New Roman"/>
          <w:b/>
          <w:sz w:val="24"/>
          <w:szCs w:val="24"/>
        </w:rPr>
        <w:t>Vyhlasovateľ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CDF">
        <w:rPr>
          <w:rFonts w:ascii="Times New Roman" w:hAnsi="Times New Roman" w:cs="Times New Roman"/>
          <w:b/>
          <w:sz w:val="24"/>
          <w:szCs w:val="24"/>
        </w:rPr>
        <w:t>obchodnej verejnej súťaže</w:t>
      </w:r>
      <w:r w:rsidRPr="009A7ED4">
        <w:rPr>
          <w:rFonts w:ascii="Times New Roman" w:hAnsi="Times New Roman" w:cs="Times New Roman"/>
          <w:b/>
          <w:sz w:val="24"/>
          <w:szCs w:val="24"/>
        </w:rPr>
        <w:t>:</w:t>
      </w:r>
    </w:p>
    <w:p w14:paraId="1A8256F3" w14:textId="5051F380" w:rsidR="00D47ACF" w:rsidRPr="00C5108C" w:rsidRDefault="00D47ACF" w:rsidP="00C5108C">
      <w:pPr>
        <w:pStyle w:val="Odsekzoznamu"/>
        <w:numPr>
          <w:ilvl w:val="0"/>
          <w:numId w:val="4"/>
        </w:numPr>
        <w:tabs>
          <w:tab w:val="start" w:pos="21.30pt"/>
        </w:tabs>
        <w:ind w:start="21.30pt" w:hanging="21.85pt"/>
        <w:rPr>
          <w:rFonts w:ascii="Times New Roman" w:hAnsi="Times New Roman" w:cs="Times New Roman"/>
          <w:b/>
          <w:sz w:val="24"/>
          <w:szCs w:val="24"/>
        </w:rPr>
      </w:pPr>
    </w:p>
    <w:p w14:paraId="154E7801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Názov:</w:t>
      </w: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Prešovský samosprávny kraj   </w:t>
      </w:r>
    </w:p>
    <w:p w14:paraId="7E5E7C07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Námestie mieru 2, 080 01 Prešov</w:t>
      </w:r>
    </w:p>
    <w:p w14:paraId="09C90531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orgán: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PaedDr. Milan Majerský, PhD., predseda</w:t>
      </w:r>
    </w:p>
    <w:p w14:paraId="7FD8EAF5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ind w:start="141.75pt" w:hanging="141.75p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Právna forma: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Právnická osoba – samostatný územný samosprávny a správny celok SR zriadený  Zákonom NR SR č. 302/2001 Z. z. </w:t>
      </w:r>
      <w:r w:rsidRPr="00AB03A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samospráve vyšších územných celkov (zákon o samosprávnych krajoch) v znení neskorších  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predpisov</w:t>
      </w:r>
    </w:p>
    <w:p w14:paraId="3FBAC81E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37870475</w:t>
      </w:r>
    </w:p>
    <w:p w14:paraId="7B9BFE56" w14:textId="77777777" w:rsidR="00D47ACF" w:rsidRPr="00D44CDF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</w:t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Štátna pokladnica</w:t>
      </w:r>
    </w:p>
    <w:p w14:paraId="2A792879" w14:textId="77777777" w:rsidR="00D47ACF" w:rsidRPr="00D44CDF" w:rsidRDefault="00D47ACF" w:rsidP="00D47ACF">
      <w:pPr>
        <w:widowControl w:val="0"/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Bankový účet:</w:t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b/>
          <w:sz w:val="24"/>
          <w:szCs w:val="24"/>
        </w:rPr>
        <w:t>SK02 8180 0000 0070 0051 9242</w:t>
      </w:r>
    </w:p>
    <w:p w14:paraId="05126DEC" w14:textId="162CBCF3" w:rsidR="00D47ACF" w:rsidRPr="00D44CDF" w:rsidRDefault="00D47ACF" w:rsidP="00C5108C">
      <w:pPr>
        <w:widowControl w:val="0"/>
        <w:adjustRightInd w:val="0"/>
        <w:spacing w:before="6pt" w:after="0pt" w:line="12pt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(ďalej aj ako „vyhlasovateľ“) </w:t>
      </w:r>
    </w:p>
    <w:p w14:paraId="2F0FA08C" w14:textId="77777777" w:rsidR="00D47ACF" w:rsidRPr="00D44CDF" w:rsidRDefault="00D47ACF" w:rsidP="00C5108C">
      <w:pPr>
        <w:widowControl w:val="0"/>
        <w:adjustRightInd w:val="0"/>
        <w:spacing w:before="12pt" w:after="12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058EDBFA" w14:textId="1C30517F" w:rsidR="00D47ACF" w:rsidRPr="00D44CDF" w:rsidRDefault="00D47ACF" w:rsidP="00D47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CDF">
        <w:rPr>
          <w:rFonts w:ascii="Times New Roman" w:hAnsi="Times New Roman" w:cs="Times New Roman"/>
          <w:b/>
          <w:sz w:val="24"/>
          <w:szCs w:val="24"/>
        </w:rPr>
        <w:t xml:space="preserve">Účastník súťaže:   </w:t>
      </w:r>
      <w:r w:rsidRPr="00C5108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doplniť údaje !</w:t>
      </w:r>
    </w:p>
    <w:p w14:paraId="5499B360" w14:textId="436A1BEE" w:rsidR="00D47ACF" w:rsidRPr="00C5108C" w:rsidRDefault="00D47ACF" w:rsidP="00D47ACF">
      <w:pPr>
        <w:widowControl w:val="0"/>
        <w:spacing w:after="0pt" w:line="15.60pt" w:lineRule="auto"/>
        <w:jc w:val="both"/>
        <w:rPr>
          <w:rFonts w:ascii="Times New Roman" w:hAnsi="Times New Roman" w:cs="Times New Roman"/>
          <w:bCs/>
          <w:i/>
          <w:iCs/>
          <w:color w:val="C00000"/>
          <w:sz w:val="24"/>
          <w:szCs w:val="24"/>
          <w:lang w:eastAsia="sk-SK"/>
        </w:rPr>
      </w:pPr>
      <w:r w:rsidRPr="00C5108C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highlight w:val="yellow"/>
          <w:lang w:eastAsia="sk-SK"/>
        </w:rPr>
        <w:t xml:space="preserve">(v texte ponechá a vyplní kupujúci-  </w:t>
      </w:r>
      <w:r w:rsidR="00C5108C" w:rsidRPr="00C5108C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highlight w:val="yellow"/>
          <w:lang w:eastAsia="sk-SK"/>
        </w:rPr>
        <w:t xml:space="preserve">FYZICKÁ </w:t>
      </w:r>
      <w:r w:rsidRPr="00C5108C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highlight w:val="yellow"/>
          <w:lang w:eastAsia="sk-SK"/>
        </w:rPr>
        <w:t>osoba)</w:t>
      </w:r>
    </w:p>
    <w:p w14:paraId="27835480" w14:textId="77777777" w:rsidR="00D47ACF" w:rsidRPr="00D44CDF" w:rsidRDefault="00D47ACF" w:rsidP="00C5108C">
      <w:pPr>
        <w:widowControl w:val="0"/>
        <w:spacing w:after="0pt" w:line="15.60pt" w:lineRule="auto"/>
        <w:ind w:start="226.80pt" w:hanging="226.80pt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Titul, meno, priezvisko, rodné priezvisko: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744D782E" w14:textId="690ABAC5" w:rsidR="00D47ACF" w:rsidRPr="00D44CDF" w:rsidRDefault="00D47ACF" w:rsidP="00C5108C">
      <w:pPr>
        <w:widowControl w:val="0"/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Dátum narodenia: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5B087A11" w14:textId="0CC8B6C6" w:rsidR="00D47ACF" w:rsidRPr="00D44CDF" w:rsidRDefault="00D47ACF" w:rsidP="00C5108C">
      <w:pPr>
        <w:widowControl w:val="0"/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Adresa trvalého pobytu: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6F3FB3AB" w14:textId="2B701AA8" w:rsidR="00D47ACF" w:rsidRPr="00D44CDF" w:rsidRDefault="00D47ACF" w:rsidP="00C5108C">
      <w:pPr>
        <w:widowControl w:val="0"/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79DC8A9F" w14:textId="0702858B" w:rsidR="00D47ACF" w:rsidRPr="00D44CDF" w:rsidRDefault="00D47ACF" w:rsidP="00C5108C">
      <w:pPr>
        <w:widowControl w:val="0"/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1CBEFE5C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sk-SK"/>
        </w:rPr>
      </w:pPr>
      <w:r w:rsidRPr="00C5108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highlight w:val="yellow"/>
          <w:lang w:eastAsia="sk-SK"/>
        </w:rPr>
        <w:t>(v texte sa ponechá a vyplní vtedy, ak sa nehnuteľnosť nadobúda manželmi ako fyzickými osobami do bezpodielového spoluvlastníctva manželov)</w:t>
      </w:r>
      <w:r w:rsidRPr="00C5108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sk-SK"/>
        </w:rPr>
        <w:t xml:space="preserve"> </w:t>
      </w:r>
    </w:p>
    <w:p w14:paraId="6630C7FE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 manžel/ka</w:t>
      </w:r>
    </w:p>
    <w:p w14:paraId="78753A6E" w14:textId="77777777" w:rsidR="00D47ACF" w:rsidRPr="00D44CDF" w:rsidRDefault="00D47ACF" w:rsidP="00C5108C">
      <w:pPr>
        <w:widowControl w:val="0"/>
        <w:tabs>
          <w:tab w:val="start" w:pos="226.80pt"/>
        </w:tabs>
        <w:spacing w:after="0pt" w:line="15.60pt" w:lineRule="auto"/>
        <w:ind w:start="226.80pt" w:hanging="226.80pt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Titul, meno, priezvisko, rodné priezvisko: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444F8206" w14:textId="2B84E6E4" w:rsidR="00D47ACF" w:rsidRPr="00D44CDF" w:rsidRDefault="00D47ACF" w:rsidP="00C5108C">
      <w:pPr>
        <w:widowControl w:val="0"/>
        <w:tabs>
          <w:tab w:val="start" w:pos="148.85pt"/>
        </w:tabs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Dátum narodenia: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393C07F5" w14:textId="3B0E6882" w:rsidR="00D47ACF" w:rsidRPr="00D44CDF" w:rsidRDefault="00D47ACF" w:rsidP="00C5108C">
      <w:pPr>
        <w:widowControl w:val="0"/>
        <w:tabs>
          <w:tab w:val="start" w:pos="148.85pt"/>
        </w:tabs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Adresa trvalého pobytu: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4F0A0B6F" w14:textId="0F6ADD0F" w:rsidR="00D47ACF" w:rsidRPr="00D44CDF" w:rsidRDefault="00D47ACF" w:rsidP="00C5108C">
      <w:pPr>
        <w:widowControl w:val="0"/>
        <w:tabs>
          <w:tab w:val="start" w:pos="148.85pt"/>
        </w:tabs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4F657B76" w14:textId="42F0620E" w:rsidR="00D47ACF" w:rsidRPr="00D44CDF" w:rsidRDefault="00D47ACF" w:rsidP="00C5108C">
      <w:pPr>
        <w:widowControl w:val="0"/>
        <w:tabs>
          <w:tab w:val="start" w:pos="148.85pt"/>
        </w:tabs>
        <w:spacing w:after="0pt" w:line="15.60pt" w:lineRule="auto"/>
        <w:ind w:start="148.85pt" w:hanging="148.85pt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033E4B6B" w14:textId="778B5BA8" w:rsidR="00D47ACF" w:rsidRPr="00C5108C" w:rsidRDefault="00D47ACF" w:rsidP="00D47ACF">
      <w:pPr>
        <w:widowControl w:val="0"/>
        <w:tabs>
          <w:tab w:val="start" w:pos="155.95pt"/>
        </w:tabs>
        <w:spacing w:before="12pt" w:after="0pt" w:line="15.60pt" w:lineRule="auto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  <w:lang w:eastAsia="sk-SK"/>
        </w:rPr>
      </w:pPr>
      <w:r w:rsidRPr="00C5108C">
        <w:rPr>
          <w:rFonts w:ascii="Times New Roman" w:hAnsi="Times New Roman" w:cs="Times New Roman"/>
          <w:b/>
          <w:i/>
          <w:iCs/>
          <w:color w:val="C00000"/>
          <w:sz w:val="24"/>
          <w:szCs w:val="24"/>
          <w:highlight w:val="yellow"/>
          <w:lang w:eastAsia="sk-SK"/>
        </w:rPr>
        <w:t xml:space="preserve">(v texte ponechá a vyplní kupujúci- </w:t>
      </w:r>
      <w:r w:rsidR="00C5108C" w:rsidRPr="00C5108C">
        <w:rPr>
          <w:rFonts w:ascii="Times New Roman" w:hAnsi="Times New Roman" w:cs="Times New Roman"/>
          <w:b/>
          <w:i/>
          <w:iCs/>
          <w:color w:val="C00000"/>
          <w:sz w:val="24"/>
          <w:szCs w:val="24"/>
          <w:highlight w:val="yellow"/>
          <w:lang w:eastAsia="sk-SK"/>
        </w:rPr>
        <w:t xml:space="preserve">FYZICKÁ </w:t>
      </w:r>
      <w:r w:rsidRPr="00C5108C">
        <w:rPr>
          <w:rFonts w:ascii="Times New Roman" w:hAnsi="Times New Roman" w:cs="Times New Roman"/>
          <w:b/>
          <w:i/>
          <w:iCs/>
          <w:color w:val="C00000"/>
          <w:sz w:val="24"/>
          <w:szCs w:val="24"/>
          <w:highlight w:val="yellow"/>
          <w:lang w:eastAsia="sk-SK"/>
        </w:rPr>
        <w:t>osoba- podnikateľ)</w:t>
      </w:r>
    </w:p>
    <w:p w14:paraId="07DFEA6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Obchodné meno: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3430B43C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Miesto podnikania: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4B7F367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IČO: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6A58FAD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729BBB1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B65F311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podnikateľ zapísaný v Živnostenskom registri vedenom Okresným úradom ......................................., </w:t>
      </w:r>
    </w:p>
    <w:p w14:paraId="712AC18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>číslo živnostenského registra: ........................</w:t>
      </w:r>
    </w:p>
    <w:p w14:paraId="104FE0B1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(alebo pri fyzických osobách podnikajúcich podľa osobitných predpisov </w:t>
      </w:r>
    </w:p>
    <w:p w14:paraId="636BAF0E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napr. autorizovaný architekt zapísaný v Zozname autorizovaných architektov vedenom Slovenskou komorou architektov, registračné číslo: .........,</w:t>
      </w:r>
    </w:p>
    <w:p w14:paraId="3527943D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autorizovaný stavebný inžinier zapísaný v Zozname autorizovaných stavebných inžinierov vedenom Slovenskou komorou architektov, registračné číslo: .........,</w:t>
      </w:r>
    </w:p>
    <w:p w14:paraId="4A6EAE11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súkromný veterinárny lekár zapísaný v Registri súkromných veterinárnych lekárov SR vedenom Komorou veterinárnych lekárov, , registračné číslo: ..........................., </w:t>
      </w:r>
    </w:p>
    <w:p w14:paraId="1318AE13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reštaurátor zapísaný v Registri reštaurátorov vedenom Komorou reštaurátorov, registračné číslo: ..........................., </w:t>
      </w:r>
    </w:p>
    <w:p w14:paraId="34DAD7F5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alebo iná fyzická osoba- podnikateľ s uvedením príslušného registra, kde je zapísaná, a registračného čísla)</w:t>
      </w:r>
    </w:p>
    <w:p w14:paraId="4A9BAFAA" w14:textId="101DFCAB" w:rsidR="00D47ACF" w:rsidRPr="00C5108C" w:rsidRDefault="00D47ACF" w:rsidP="00D47ACF">
      <w:pPr>
        <w:widowControl w:val="0"/>
        <w:tabs>
          <w:tab w:val="start" w:pos="155.95pt"/>
        </w:tabs>
        <w:spacing w:before="12pt" w:after="0pt" w:line="15.60pt" w:lineRule="auto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  <w:lang w:eastAsia="sk-SK"/>
        </w:rPr>
      </w:pPr>
      <w:r w:rsidRPr="00C5108C">
        <w:rPr>
          <w:rFonts w:ascii="Times New Roman" w:hAnsi="Times New Roman" w:cs="Times New Roman"/>
          <w:b/>
          <w:i/>
          <w:iCs/>
          <w:color w:val="C00000"/>
          <w:sz w:val="24"/>
          <w:szCs w:val="24"/>
          <w:highlight w:val="yellow"/>
          <w:lang w:eastAsia="sk-SK"/>
        </w:rPr>
        <w:t xml:space="preserve">(v texte ponechá a vyplní kupujúci- </w:t>
      </w:r>
      <w:r w:rsidR="00C5108C" w:rsidRPr="00C5108C">
        <w:rPr>
          <w:rFonts w:ascii="Times New Roman" w:hAnsi="Times New Roman" w:cs="Times New Roman"/>
          <w:b/>
          <w:i/>
          <w:iCs/>
          <w:color w:val="C00000"/>
          <w:sz w:val="24"/>
          <w:szCs w:val="24"/>
          <w:highlight w:val="yellow"/>
          <w:lang w:eastAsia="sk-SK"/>
        </w:rPr>
        <w:t xml:space="preserve">PRÁVNICKÁ </w:t>
      </w:r>
      <w:r w:rsidRPr="00C5108C">
        <w:rPr>
          <w:rFonts w:ascii="Times New Roman" w:hAnsi="Times New Roman" w:cs="Times New Roman"/>
          <w:b/>
          <w:i/>
          <w:iCs/>
          <w:color w:val="C00000"/>
          <w:sz w:val="24"/>
          <w:szCs w:val="24"/>
          <w:highlight w:val="yellow"/>
          <w:lang w:eastAsia="sk-SK"/>
        </w:rPr>
        <w:t>osoba)</w:t>
      </w:r>
    </w:p>
    <w:p w14:paraId="51AEE88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Obchodné meno: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3E1C09E4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Sídlo: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54B45129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IČO: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249A69DD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2DC0033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D009837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Štatutárny orgán: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  <w:t>xxx</w:t>
      </w:r>
    </w:p>
    <w:p w14:paraId="7ADC6133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 xml:space="preserve">Údaj o registrácii: </w:t>
      </w: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>Obchodná spoločnosť zapísaná v Obchodnom registri Okresného súdu ......................................, oddiel: ........................, vložka číslo: ........................</w:t>
      </w:r>
    </w:p>
    <w:p w14:paraId="7389DEF4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(alebo nadácia/ neinvestičný fond/ nezisková organizácia poskytujúca všeobecne prospešné služby/ občianske združenie zapísaná v Registri mimovládnych neziskových organizácií vedených Ministerstvom vnútra SR, registračné číslo: ........., </w:t>
      </w:r>
    </w:p>
    <w:p w14:paraId="0B3B398B" w14:textId="77777777" w:rsidR="00D47ACF" w:rsidRPr="00C5108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sk-SK"/>
        </w:rPr>
      </w:pPr>
      <w:r w:rsidRPr="00C5108C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alebo iná forma právnickej osoby s uvedením príslušného registra, kde je zapísaná, a registračného čísla)</w:t>
      </w:r>
    </w:p>
    <w:p w14:paraId="7A1B498E" w14:textId="10C85923" w:rsidR="00C5108C" w:rsidRDefault="00D47ACF" w:rsidP="00D47ACF">
      <w:pPr>
        <w:spacing w:line="15.60pt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CDF">
        <w:rPr>
          <w:rFonts w:ascii="Times New Roman" w:hAnsi="Times New Roman" w:cs="Times New Roman"/>
          <w:i/>
          <w:sz w:val="24"/>
          <w:szCs w:val="24"/>
        </w:rPr>
        <w:t>(ďalej len „účastník“  )</w:t>
      </w:r>
    </w:p>
    <w:p w14:paraId="71104DB5" w14:textId="77777777" w:rsidR="00C5108C" w:rsidRDefault="00C5108C">
      <w:pPr>
        <w:spacing w:after="0pt" w:line="12pt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3E1D868" w14:textId="77777777" w:rsidR="00D47ACF" w:rsidRPr="00AB03A1" w:rsidRDefault="00D47ACF" w:rsidP="00C5108C">
      <w:pPr>
        <w:pStyle w:val="Nadpis2A"/>
      </w:pPr>
      <w:r w:rsidRPr="00AB03A1">
        <w:lastRenderedPageBreak/>
        <w:t>Článok II.</w:t>
      </w:r>
      <w:r>
        <w:br/>
      </w:r>
      <w:r w:rsidRPr="00AB03A1">
        <w:t xml:space="preserve">Predmet </w:t>
      </w:r>
      <w:r>
        <w:t xml:space="preserve">a účel </w:t>
      </w:r>
      <w:r w:rsidRPr="00AB03A1">
        <w:t xml:space="preserve">zmluvy </w:t>
      </w:r>
    </w:p>
    <w:p w14:paraId="0A37BF2A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>Predmetom tejto zmluvy je poskytnutie finančnej zábezpeky účastníkom na účet vyhlasovateľa, za účelom preukázania  riadneho  záujmu o uzavretie zmluvy, ktorá je predmetom vyhlásenej obchodnej verejnej súťaže (</w:t>
      </w:r>
      <w:proofErr w:type="spellStart"/>
      <w:r w:rsidRPr="00105AB0">
        <w:rPr>
          <w:rFonts w:ascii="Times New Roman" w:hAnsi="Times New Roman" w:cs="Times New Roman"/>
          <w:sz w:val="24"/>
          <w:szCs w:val="24"/>
        </w:rPr>
        <w:t>o.v.s</w:t>
      </w:r>
      <w:proofErr w:type="spellEnd"/>
      <w:r w:rsidRPr="00105AB0">
        <w:rPr>
          <w:rFonts w:ascii="Times New Roman" w:hAnsi="Times New Roman" w:cs="Times New Roman"/>
          <w:sz w:val="24"/>
          <w:szCs w:val="24"/>
        </w:rPr>
        <w:t xml:space="preserve">.) na odpredaj prebytočného majetku, a to:  </w:t>
      </w:r>
    </w:p>
    <w:p w14:paraId="17AD5646" w14:textId="77777777" w:rsidR="00D47ACF" w:rsidRPr="00A0171F" w:rsidRDefault="00D47ACF" w:rsidP="00D47ACF">
      <w:pPr>
        <w:spacing w:before="6pt" w:after="0pt" w:line="15.60pt" w:lineRule="auto"/>
        <w:ind w:start="21.25pt" w:hanging="21.25pt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108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doplniť predmet zmluvy v súlade s vyhlásenou </w:t>
      </w:r>
      <w:proofErr w:type="spellStart"/>
      <w:r w:rsidRPr="00C5108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o.v.s</w:t>
      </w:r>
      <w:proofErr w:type="spellEnd"/>
      <w:r w:rsidRPr="00C5108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 !</w:t>
      </w:r>
      <w:r w:rsidRPr="00A0171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FD36EC1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podľa vyhlásenej obchodnej verejnej súťaže,  s cieľom zabrániť zmareniu obchodnej verejnej súťaže zo strany účastníka.  </w:t>
      </w:r>
    </w:p>
    <w:p w14:paraId="26431540" w14:textId="77777777" w:rsidR="00D47ACF" w:rsidRPr="00AB03A1" w:rsidRDefault="00D47ACF" w:rsidP="00C5108C">
      <w:pPr>
        <w:pStyle w:val="Nadpis2A"/>
      </w:pPr>
      <w:r w:rsidRPr="00AB03A1">
        <w:t>Článok III.</w:t>
      </w:r>
      <w:r>
        <w:br/>
        <w:t>Výška a splatnosť finančnej zábezpeky</w:t>
      </w:r>
    </w:p>
    <w:p w14:paraId="769305B9" w14:textId="4E4470B2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Účastník je povinný zložiť finančnú  zábezpeku za nehnuteľný majetok vo výške </w:t>
      </w:r>
      <w:r w:rsidR="00C004AD">
        <w:rPr>
          <w:rFonts w:ascii="Times New Roman" w:hAnsi="Times New Roman" w:cs="Times New Roman"/>
          <w:sz w:val="24"/>
          <w:szCs w:val="24"/>
        </w:rPr>
        <w:t>100%</w:t>
      </w:r>
      <w:r w:rsidRPr="00105AB0">
        <w:rPr>
          <w:rFonts w:ascii="Times New Roman" w:hAnsi="Times New Roman" w:cs="Times New Roman"/>
          <w:sz w:val="24"/>
          <w:szCs w:val="24"/>
        </w:rPr>
        <w:t xml:space="preserve"> z ponúknutej ceny za nehnuteľný majetok. Výška finančnej zábezpeky predstavuje </w:t>
      </w:r>
      <w:r w:rsidRPr="00105AB0">
        <w:rPr>
          <w:rFonts w:ascii="Times New Roman" w:hAnsi="Times New Roman" w:cs="Times New Roman"/>
          <w:b/>
          <w:sz w:val="24"/>
          <w:szCs w:val="24"/>
        </w:rPr>
        <w:t>.............. €</w:t>
      </w:r>
      <w:r w:rsidRPr="00105AB0">
        <w:rPr>
          <w:rFonts w:ascii="Times New Roman" w:hAnsi="Times New Roman" w:cs="Times New Roman"/>
          <w:sz w:val="24"/>
          <w:szCs w:val="24"/>
        </w:rPr>
        <w:t xml:space="preserve"> (slovom: ............................ eur .................... centov). Finančnú zábezpeku zloží na účet vyhlasovateľa číslo účtu: SK02 8180 0000 0070 0051 9242. </w:t>
      </w:r>
      <w:r w:rsidRPr="00C5108C">
        <w:rPr>
          <w:rFonts w:ascii="Times New Roman" w:hAnsi="Times New Roman" w:cs="Times New Roman"/>
          <w:b/>
          <w:bCs/>
          <w:sz w:val="24"/>
          <w:szCs w:val="24"/>
        </w:rPr>
        <w:t>Finančná zábezpeka je splatná najneskôr v posledný deň lehoty  na podávanie návrhov do obchodnej verejnej súťaže. Za deň splatnosti sa považuje deň, kedy boli finančné prostriedky pripísané na účet vyhlasovateľa</w:t>
      </w:r>
      <w:r w:rsidRPr="00105A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F7C0C" w14:textId="77777777" w:rsidR="00D47ACF" w:rsidRPr="00AB03A1" w:rsidRDefault="00D47ACF" w:rsidP="00C5108C">
      <w:pPr>
        <w:pStyle w:val="Nadpis2A"/>
      </w:pPr>
      <w:r w:rsidRPr="00AB03A1">
        <w:t>Článok IV.</w:t>
      </w:r>
      <w:r>
        <w:br/>
      </w:r>
      <w:r w:rsidRPr="00AB03A1">
        <w:t>Ostatné ustanovenia</w:t>
      </w:r>
    </w:p>
    <w:p w14:paraId="69F6BC76" w14:textId="5287F287" w:rsidR="00D47ACF" w:rsidRPr="00105AB0" w:rsidRDefault="00D47ACF" w:rsidP="00D47ACF">
      <w:pPr>
        <w:numPr>
          <w:ilvl w:val="1"/>
          <w:numId w:val="1"/>
        </w:numPr>
        <w:tabs>
          <w:tab w:val="clear" w:pos="18pt"/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Vyhlasovateľ je povinný účastníkovi, </w:t>
      </w:r>
      <w:r w:rsidR="0071419E">
        <w:rPr>
          <w:rFonts w:ascii="Times New Roman" w:hAnsi="Times New Roman" w:cs="Times New Roman"/>
          <w:sz w:val="24"/>
          <w:szCs w:val="24"/>
        </w:rPr>
        <w:t xml:space="preserve">ak </w:t>
      </w:r>
      <w:r w:rsidR="0071419E" w:rsidRPr="00105AB0">
        <w:rPr>
          <w:rFonts w:ascii="Times New Roman" w:hAnsi="Times New Roman" w:cs="Times New Roman"/>
          <w:sz w:val="24"/>
          <w:szCs w:val="24"/>
        </w:rPr>
        <w:t xml:space="preserve"> </w:t>
      </w:r>
      <w:r w:rsidRPr="00105AB0">
        <w:rPr>
          <w:rFonts w:ascii="Times New Roman" w:hAnsi="Times New Roman" w:cs="Times New Roman"/>
          <w:sz w:val="24"/>
          <w:szCs w:val="24"/>
        </w:rPr>
        <w:t xml:space="preserve">bol v obchodnej verejnej súťaži neúspešný, vrátiť ním poskytnutú finančnú zábezpeku bezodkladne, najneskôr do uplynutia lehoty určenej na  oznámenie vybraného návrhu . </w:t>
      </w:r>
    </w:p>
    <w:p w14:paraId="39A8F9F2" w14:textId="0EA82DE3" w:rsidR="00D47ACF" w:rsidRPr="00105AB0" w:rsidRDefault="0071419E" w:rsidP="00D47ACF">
      <w:pPr>
        <w:pStyle w:val="Odsekzoznamu"/>
        <w:numPr>
          <w:ilvl w:val="1"/>
          <w:numId w:val="2"/>
        </w:numPr>
        <w:tabs>
          <w:tab w:val="num" w:pos="0.90pt"/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</w:t>
      </w:r>
      <w:r w:rsidRPr="00105AB0"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105AB0">
        <w:rPr>
          <w:rFonts w:ascii="Times New Roman" w:hAnsi="Times New Roman" w:cs="Times New Roman"/>
          <w:sz w:val="24"/>
          <w:szCs w:val="24"/>
        </w:rPr>
        <w:t>bol</w:t>
      </w:r>
      <w:r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v obchodnej verejnej súťaži úspešný, zaplatená finančná zábezpeka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započítava do kúpnej ceny dohodnutej v platne uzavretej kúpnej zmluve. </w:t>
      </w:r>
    </w:p>
    <w:p w14:paraId="22899527" w14:textId="2EB04509" w:rsidR="00D20B5E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Účastník a vyhlasovateľ sa dohodli, že v prípade, ak </w:t>
      </w:r>
      <w:r w:rsidR="0071419E">
        <w:rPr>
          <w:rFonts w:ascii="Times New Roman" w:hAnsi="Times New Roman" w:cs="Times New Roman"/>
          <w:sz w:val="24"/>
          <w:szCs w:val="24"/>
        </w:rPr>
        <w:t xml:space="preserve">bol </w:t>
      </w:r>
      <w:r w:rsidRPr="00D20B5E">
        <w:rPr>
          <w:rFonts w:ascii="Times New Roman" w:hAnsi="Times New Roman" w:cs="Times New Roman"/>
          <w:sz w:val="24"/>
          <w:szCs w:val="24"/>
        </w:rPr>
        <w:t>účastník v obchodnej verejnej súťaži úspešný</w:t>
      </w:r>
      <w:r w:rsidR="0071419E">
        <w:rPr>
          <w:rFonts w:ascii="Times New Roman" w:hAnsi="Times New Roman" w:cs="Times New Roman"/>
          <w:sz w:val="24"/>
          <w:szCs w:val="24"/>
        </w:rPr>
        <w:t xml:space="preserve"> </w:t>
      </w:r>
      <w:r w:rsidRPr="00D20B5E">
        <w:rPr>
          <w:rFonts w:ascii="Times New Roman" w:hAnsi="Times New Roman" w:cs="Times New Roman"/>
          <w:sz w:val="24"/>
          <w:szCs w:val="24"/>
        </w:rPr>
        <w:t>riadne a včas nedoplatí náklady spojené s prevodom nehnuteľností</w:t>
      </w:r>
      <w:r w:rsidR="0071419E">
        <w:rPr>
          <w:rFonts w:ascii="Times New Roman" w:hAnsi="Times New Roman" w:cs="Times New Roman"/>
          <w:sz w:val="24"/>
          <w:szCs w:val="24"/>
        </w:rPr>
        <w:t xml:space="preserve"> podľa </w:t>
      </w:r>
      <w:r w:rsidRPr="00D20B5E">
        <w:rPr>
          <w:rFonts w:ascii="Times New Roman" w:hAnsi="Times New Roman" w:cs="Times New Roman"/>
          <w:sz w:val="24"/>
          <w:szCs w:val="24"/>
        </w:rPr>
        <w:t> </w:t>
      </w:r>
      <w:r w:rsidR="0071419E">
        <w:rPr>
          <w:rFonts w:ascii="Times New Roman" w:hAnsi="Times New Roman" w:cs="Times New Roman"/>
          <w:sz w:val="24"/>
          <w:szCs w:val="24"/>
        </w:rPr>
        <w:t>P</w:t>
      </w:r>
      <w:r w:rsidRPr="00D20B5E">
        <w:rPr>
          <w:rFonts w:ascii="Times New Roman" w:hAnsi="Times New Roman" w:cs="Times New Roman"/>
          <w:sz w:val="24"/>
          <w:szCs w:val="24"/>
        </w:rPr>
        <w:t>odmien</w:t>
      </w:r>
      <w:r w:rsidR="0071419E">
        <w:rPr>
          <w:rFonts w:ascii="Times New Roman" w:hAnsi="Times New Roman" w:cs="Times New Roman"/>
          <w:sz w:val="24"/>
          <w:szCs w:val="24"/>
        </w:rPr>
        <w:t xml:space="preserve">ok </w:t>
      </w:r>
      <w:r w:rsidRPr="00D20B5E">
        <w:rPr>
          <w:rFonts w:ascii="Times New Roman" w:hAnsi="Times New Roman" w:cs="Times New Roman"/>
          <w:sz w:val="24"/>
          <w:szCs w:val="24"/>
        </w:rPr>
        <w:t xml:space="preserve"> OVS, je povinný uhradiť vyhlasovateľovi za zmarenie obchodnej verejnej  súťaže zmluvnú pokutu vo výške 100 % zo sumy finančnej zábezpeky podľa čl. 3 tejto zmluvy.  </w:t>
      </w:r>
    </w:p>
    <w:p w14:paraId="132BC3A6" w14:textId="77777777" w:rsidR="00D47ACF" w:rsidRPr="00D20B5E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V prípade, ak vyhlasovateľ bude mať splatnú pohľadávku na zaplatenie zmluvnej pokuty podľa bodu 4.3. tejto zmluvy, je oprávnený použiť na jej uhradenie finančné prostriedky zo zábezpeky podľa článku 3 tejto zmluvy. </w:t>
      </w:r>
    </w:p>
    <w:p w14:paraId="10FD7FEA" w14:textId="77777777" w:rsidR="00D47ACF" w:rsidRPr="00631433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631433">
        <w:rPr>
          <w:rFonts w:ascii="Times New Roman" w:hAnsi="Times New Roman" w:cs="Times New Roman"/>
          <w:sz w:val="24"/>
          <w:szCs w:val="24"/>
        </w:rPr>
        <w:t>Účastník, berie na vedomie, že ním poskytnuté osobné údaje budú spracované v súlade s § 13 ods.1 písm. b) Zákona č. 18/2018  o ochrane osobných údajov v znení neskorších</w:t>
      </w:r>
      <w:r w:rsidRPr="00631433">
        <w:rPr>
          <w:rStyle w:val="h1a4"/>
          <w:rFonts w:ascii="Times New Roman" w:hAnsi="Times New Roman"/>
          <w:kern w:val="36"/>
        </w:rPr>
        <w:t xml:space="preserve"> predpisov</w:t>
      </w:r>
      <w:r w:rsidRPr="00631433">
        <w:rPr>
          <w:rFonts w:ascii="Times New Roman" w:hAnsi="Times New Roman" w:cs="Times New Roman"/>
          <w:sz w:val="24"/>
          <w:szCs w:val="24"/>
        </w:rPr>
        <w:t xml:space="preserve"> za účelom obchodnej verejnej súťaže a v zmysle Zásad spracúvania osobných údajov fyzických osôb v PSK, ktoré sú zverejnené na web</w:t>
      </w:r>
      <w:r>
        <w:rPr>
          <w:rFonts w:ascii="Times New Roman" w:hAnsi="Times New Roman" w:cs="Times New Roman"/>
          <w:sz w:val="24"/>
          <w:szCs w:val="24"/>
        </w:rPr>
        <w:t>ovom sídle</w:t>
      </w:r>
      <w:r w:rsidRPr="00631433">
        <w:rPr>
          <w:rFonts w:ascii="Times New Roman" w:hAnsi="Times New Roman" w:cs="Times New Roman"/>
          <w:sz w:val="24"/>
          <w:szCs w:val="24"/>
        </w:rPr>
        <w:t xml:space="preserve"> PSK. </w:t>
      </w:r>
    </w:p>
    <w:p w14:paraId="6820E7DB" w14:textId="77777777" w:rsidR="00D47ACF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lastRenderedPageBreak/>
        <w:t>Zmluvné strany prehlasujú, že zmluvu uzavreli slobodne, vážne, nie v tiesni a nie za nápadne nevýhodných podmienok.</w:t>
      </w:r>
    </w:p>
    <w:p w14:paraId="516BB112" w14:textId="77777777" w:rsidR="00C137A2" w:rsidRPr="00C137A2" w:rsidRDefault="00D47ACF" w:rsidP="00C137A2">
      <w:pPr>
        <w:widowControl w:val="0"/>
        <w:numPr>
          <w:ilvl w:val="1"/>
          <w:numId w:val="2"/>
        </w:numPr>
        <w:suppressAutoHyphens/>
        <w:autoSpaceDN w:val="0"/>
        <w:spacing w:before="6pt" w:after="12pt" w:line="15.60pt" w:lineRule="auto"/>
        <w:ind w:hanging="32.20pt"/>
        <w:jc w:val="both"/>
        <w:textAlignment w:val="baseline"/>
      </w:pPr>
      <w:r w:rsidRPr="00C137A2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D20B5E" w:rsidRPr="00C137A2">
        <w:rPr>
          <w:rFonts w:ascii="Times New Roman" w:hAnsi="Times New Roman" w:cs="Times New Roman"/>
          <w:sz w:val="24"/>
          <w:szCs w:val="24"/>
        </w:rPr>
        <w:t xml:space="preserve"> dňom jej podpisu obidvoma zmluvnými stranami. V prípade rozdielnosti dátumov podpísania zmluvy, sa za deň platnosti považuje neskorší dátum.</w:t>
      </w:r>
    </w:p>
    <w:p w14:paraId="2B74EAB0" w14:textId="77777777" w:rsidR="00D47ACF" w:rsidRPr="003150BA" w:rsidRDefault="00C137A2" w:rsidP="00C137A2">
      <w:pPr>
        <w:widowControl w:val="0"/>
        <w:numPr>
          <w:ilvl w:val="1"/>
          <w:numId w:val="2"/>
        </w:numPr>
        <w:tabs>
          <w:tab w:val="num" w:pos="28.35pt"/>
        </w:tabs>
        <w:suppressAutoHyphens/>
        <w:autoSpaceDN w:val="0"/>
        <w:spacing w:before="6pt" w:after="12pt" w:line="15.60pt" w:lineRule="auto"/>
        <w:ind w:hanging="32.20pt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C137A2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D20B5E" w:rsidRPr="00C137A2">
        <w:rPr>
          <w:rFonts w:ascii="Times New Roman" w:hAnsi="Times New Roman" w:cs="Times New Roman"/>
          <w:sz w:val="24"/>
          <w:szCs w:val="24"/>
        </w:rPr>
        <w:t xml:space="preserve">nadobúda účinnosť dňom nasledujúcim po dni jej zverejnenia </w:t>
      </w:r>
      <w:r w:rsidR="00D47ACF" w:rsidRPr="00C137A2">
        <w:rPr>
          <w:rFonts w:ascii="Times New Roman" w:hAnsi="Times New Roman" w:cs="Times New Roman"/>
          <w:sz w:val="24"/>
          <w:szCs w:val="24"/>
        </w:rPr>
        <w:t>v Centrálnom registri zmlúv vedenom Úradom vlády SR</w:t>
      </w:r>
      <w:r w:rsidR="003150BA" w:rsidRPr="00C137A2">
        <w:rPr>
          <w:rFonts w:ascii="Times New Roman" w:hAnsi="Times New Roman" w:cs="Times New Roman"/>
          <w:sz w:val="24"/>
          <w:szCs w:val="24"/>
        </w:rPr>
        <w:t xml:space="preserve"> </w:t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47a zákona č. 40/1964 Zb. Občiansky zákonník v znení neskorších predpisov a zákona č. 211/2000 Z. z. o slobodnom </w:t>
      </w:r>
      <w:r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prístupe k informáciám a o zmene a doplnení niektorých zákonov v znení neskorších predpisov. </w:t>
      </w:r>
      <w:r w:rsidR="00CC6F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Zmluvné strany vyhlasujú, že so zverejnením plného znenia zmluvy súhlasia</w:t>
      </w:r>
      <w:r w:rsidR="003150BA" w:rsidRPr="00C137A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3F5C3209" w14:textId="77777777" w:rsidR="00D47ACF" w:rsidRPr="00105AB0" w:rsidRDefault="00CC6FEE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105AB0">
        <w:rPr>
          <w:rFonts w:ascii="Times New Roman" w:hAnsi="Times New Roman" w:cs="Times New Roman"/>
          <w:sz w:val="24"/>
          <w:szCs w:val="24"/>
        </w:rPr>
        <w:t>Zmluva bola vyhotovená v </w:t>
      </w:r>
      <w:r w:rsidR="007D5734">
        <w:rPr>
          <w:rFonts w:ascii="Times New Roman" w:hAnsi="Times New Roman" w:cs="Times New Roman"/>
          <w:sz w:val="24"/>
          <w:szCs w:val="24"/>
        </w:rPr>
        <w:t>dvoch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rovnopisoch, pre každú zmluvnú stranu po </w:t>
      </w:r>
      <w:r w:rsidR="007D5734">
        <w:rPr>
          <w:rFonts w:ascii="Times New Roman" w:hAnsi="Times New Roman" w:cs="Times New Roman"/>
          <w:sz w:val="24"/>
          <w:szCs w:val="24"/>
        </w:rPr>
        <w:t>jednom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ACF" w:rsidRPr="00105AB0">
        <w:rPr>
          <w:rFonts w:ascii="Times New Roman" w:hAnsi="Times New Roman" w:cs="Times New Roman"/>
          <w:sz w:val="24"/>
          <w:szCs w:val="24"/>
        </w:rPr>
        <w:t>vyhotoven</w:t>
      </w:r>
      <w:r w:rsidR="007D5734">
        <w:rPr>
          <w:rFonts w:ascii="Times New Roman" w:hAnsi="Times New Roman" w:cs="Times New Roman"/>
          <w:sz w:val="24"/>
          <w:szCs w:val="24"/>
        </w:rPr>
        <w:t>í.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863C7" w14:textId="0643711E" w:rsidR="00D47ACF" w:rsidRPr="0034685A" w:rsidRDefault="00D47ACF" w:rsidP="00A0171F">
      <w:pPr>
        <w:widowControl w:val="0"/>
        <w:spacing w:before="30pt" w:line="18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 vyhlasovateľa: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ab/>
      </w:r>
    </w:p>
    <w:p w14:paraId="2A18A156" w14:textId="77777777" w:rsidR="00D47ACF" w:rsidRPr="0034685A" w:rsidRDefault="00D47ACF" w:rsidP="00D47ACF">
      <w:pPr>
        <w:widowControl w:val="0"/>
        <w:spacing w:line="18pt" w:lineRule="auto"/>
        <w:ind w:start="21.30pt" w:hanging="21.30pt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468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Prešove, dňa: ..............................</w:t>
      </w:r>
    </w:p>
    <w:p w14:paraId="0DF22421" w14:textId="77777777" w:rsidR="00D47ACF" w:rsidRPr="0034685A" w:rsidRDefault="00D47ACF" w:rsidP="00D47ACF">
      <w:pPr>
        <w:widowControl w:val="0"/>
        <w:tabs>
          <w:tab w:val="start" w:pos="255.15pt"/>
        </w:tabs>
        <w:spacing w:before="12pt" w:line="15.60pt" w:lineRule="auto"/>
        <w:rPr>
          <w:rFonts w:ascii="Times New Roman" w:hAnsi="Times New Roman" w:cs="Times New Roman"/>
          <w:sz w:val="24"/>
          <w:szCs w:val="24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PaedDr. Milan Majerský, PhD.,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predseda Prešovského samosprávneho kraja</w:t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</w:t>
      </w:r>
    </w:p>
    <w:p w14:paraId="1D60CF32" w14:textId="77777777" w:rsidR="00D47ACF" w:rsidRPr="0034685A" w:rsidRDefault="00D47ACF" w:rsidP="00D47ACF">
      <w:pPr>
        <w:widowControl w:val="0"/>
        <w:spacing w:before="54pt" w:line="18pt" w:lineRule="auto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Za účastníka: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........................., dňa: ............................</w:t>
      </w:r>
    </w:p>
    <w:p w14:paraId="25F97666" w14:textId="77777777" w:rsidR="00D47ACF" w:rsidRPr="0034685A" w:rsidRDefault="00D47ACF" w:rsidP="00D47ACF">
      <w:pPr>
        <w:widowControl w:val="0"/>
        <w:tabs>
          <w:tab w:val="start" w:pos="255.15pt"/>
        </w:tabs>
        <w:spacing w:before="30pt" w:line="15.60pt" w:lineRule="auto"/>
        <w:rPr>
          <w:rFonts w:ascii="Times New Roman" w:hAnsi="Times New Roman" w:cs="Times New Roman"/>
          <w:sz w:val="24"/>
          <w:szCs w:val="24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Meno a priezvisko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C510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eastAsia="sk-SK"/>
        </w:rPr>
        <w:t xml:space="preserve">+ u právnickej osoby funkcia </w:t>
      </w:r>
      <w:r w:rsidRPr="00C510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eastAsia="sk-SK"/>
        </w:rPr>
        <w:br/>
        <w:t xml:space="preserve">(napr. konateľ obchodnej spoločnosti </w:t>
      </w:r>
      <w:proofErr w:type="spellStart"/>
      <w:r w:rsidRPr="00C510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eastAsia="sk-SK"/>
        </w:rPr>
        <w:t>xxxx</w:t>
      </w:r>
      <w:proofErr w:type="spellEnd"/>
      <w:r w:rsidRPr="00C510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eastAsia="sk-SK"/>
        </w:rPr>
        <w:t>)</w:t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</w:t>
      </w:r>
    </w:p>
    <w:p w14:paraId="1B7E9303" w14:textId="77777777" w:rsidR="00D47ACF" w:rsidRPr="00AB03A1" w:rsidRDefault="00D47ACF" w:rsidP="00C5108C">
      <w:pPr>
        <w:spacing w:before="42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B03A1">
        <w:rPr>
          <w:rFonts w:ascii="Times New Roman" w:hAnsi="Times New Roman" w:cs="Times New Roman"/>
          <w:sz w:val="24"/>
          <w:szCs w:val="24"/>
        </w:rPr>
        <w:t xml:space="preserve">mluva bola zverejnená dňa:  </w:t>
      </w:r>
    </w:p>
    <w:p w14:paraId="61DA96C8" w14:textId="77777777" w:rsidR="00D47ACF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B03A1">
        <w:rPr>
          <w:rFonts w:ascii="Times New Roman" w:hAnsi="Times New Roman" w:cs="Times New Roman"/>
          <w:sz w:val="24"/>
          <w:szCs w:val="24"/>
        </w:rPr>
        <w:t xml:space="preserve">mluva nadobúda účinnosť dňa: </w:t>
      </w:r>
    </w:p>
    <w:p w14:paraId="74F5A145" w14:textId="77777777" w:rsidR="00D47ACF" w:rsidRPr="003C0A7C" w:rsidRDefault="00D47ACF" w:rsidP="00C5108C">
      <w:pPr>
        <w:spacing w:before="12pt"/>
        <w:rPr>
          <w:rFonts w:ascii="Times New Roman" w:hAnsi="Times New Roman" w:cs="Times New Roman"/>
          <w:sz w:val="24"/>
          <w:szCs w:val="24"/>
        </w:rPr>
      </w:pPr>
      <w:r w:rsidRPr="003C0A7C">
        <w:rPr>
          <w:rFonts w:ascii="Times New Roman" w:hAnsi="Times New Roman" w:cs="Times New Roman"/>
          <w:sz w:val="24"/>
          <w:szCs w:val="24"/>
        </w:rPr>
        <w:t>* nehodi</w:t>
      </w:r>
      <w:proofErr w:type="spellStart"/>
      <w:r w:rsidRPr="003C0A7C">
        <w:rPr>
          <w:rFonts w:ascii="Times New Roman" w:hAnsi="Times New Roman" w:cs="Times New Roman"/>
          <w:sz w:val="24"/>
          <w:szCs w:val="24"/>
        </w:rPr>
        <w:t>ace</w:t>
      </w:r>
      <w:proofErr w:type="spellEnd"/>
      <w:r w:rsidRPr="003C0A7C">
        <w:rPr>
          <w:rFonts w:ascii="Times New Roman" w:hAnsi="Times New Roman" w:cs="Times New Roman"/>
          <w:sz w:val="24"/>
          <w:szCs w:val="24"/>
        </w:rPr>
        <w:t xml:space="preserve"> škrtnúť</w:t>
      </w:r>
    </w:p>
    <w:sectPr w:rsidR="00D47ACF" w:rsidRPr="003C0A7C" w:rsidSect="00214E06">
      <w:footerReference w:type="default" r:id="rId7"/>
      <w:pgSz w:w="595.30pt" w:h="841.90pt"/>
      <w:pgMar w:top="42.55pt" w:right="56.70pt" w:bottom="49.6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A63EDCE" w14:textId="77777777" w:rsidR="00436294" w:rsidRDefault="00436294">
      <w:pPr>
        <w:spacing w:after="0pt" w:line="12pt" w:lineRule="auto"/>
      </w:pPr>
      <w:r>
        <w:separator/>
      </w:r>
    </w:p>
  </w:endnote>
  <w:endnote w:type="continuationSeparator" w:id="0">
    <w:p w14:paraId="2B366F75" w14:textId="77777777" w:rsidR="00436294" w:rsidRDefault="0043629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characterSet="windows-125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sdt>
    <w:sdtPr>
      <w:id w:val="-597090287"/>
      <w:docPartObj>
        <w:docPartGallery w:val="Page Numbers (Bottom of Page)"/>
        <w:docPartUnique/>
      </w:docPartObj>
    </w:sdtPr>
    <w:sdtContent>
      <w:p w14:paraId="2CD5924B" w14:textId="77777777" w:rsidR="007B0BA6" w:rsidRDefault="00D47ACF">
        <w:pPr>
          <w:pStyle w:val="Pta"/>
          <w:jc w:val="end"/>
        </w:pPr>
        <w:r w:rsidRPr="00C5108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5108C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C5108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C5108C">
          <w:rPr>
            <w:rFonts w:asciiTheme="majorBidi" w:hAnsiTheme="majorBidi" w:cstheme="majorBidi"/>
            <w:sz w:val="24"/>
            <w:szCs w:val="24"/>
          </w:rPr>
          <w:t>2</w:t>
        </w:r>
        <w:r w:rsidRPr="00C5108C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87199EB" w14:textId="77777777" w:rsidR="00436294" w:rsidRDefault="00436294">
      <w:pPr>
        <w:spacing w:after="0pt" w:line="12pt" w:lineRule="auto"/>
      </w:pPr>
      <w:r>
        <w:separator/>
      </w:r>
    </w:p>
  </w:footnote>
  <w:footnote w:type="continuationSeparator" w:id="0">
    <w:p w14:paraId="3FF5C84E" w14:textId="77777777" w:rsidR="00436294" w:rsidRDefault="00436294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9306EDE"/>
    <w:multiLevelType w:val="multilevel"/>
    <w:tmpl w:val="E0EAEDAC"/>
    <w:lvl w:ilvl="0">
      <w:start w:val="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  <w:lvl w:ilvl="1">
      <w:start w:val="2"/>
      <w:numFmt w:val="decimal"/>
      <w:lvlText w:val="%1.%2."/>
      <w:lvlJc w:val="start"/>
      <w:pPr>
        <w:tabs>
          <w:tab w:val="num" w:pos="32.20pt"/>
        </w:tabs>
        <w:ind w:start="32.20pt" w:hanging="18pt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cs="Times New Roman"/>
      </w:rPr>
    </w:lvl>
  </w:abstractNum>
  <w:abstractNum w:abstractNumId="1" w15:restartNumberingAfterBreak="0">
    <w:nsid w:val="498E0468"/>
    <w:multiLevelType w:val="hybridMultilevel"/>
    <w:tmpl w:val="786C5674"/>
    <w:lvl w:ilvl="0" w:tplc="041B000F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08AEC7E">
      <w:start w:val="1"/>
      <w:numFmt w:val="decimal"/>
      <w:lvlText w:val="%4."/>
      <w:lvlJc w:val="start"/>
      <w:pPr>
        <w:ind w:start="144pt" w:hanging="18pt"/>
      </w:pPr>
      <w:rPr>
        <w:rFonts w:ascii="Times New Roman" w:hAnsi="Times New Roman" w:cs="Times New Roman" w:hint="default"/>
        <w:sz w:val="24"/>
        <w:szCs w:val="24"/>
      </w:r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ECB68E2"/>
    <w:multiLevelType w:val="multilevel"/>
    <w:tmpl w:val="5726C682"/>
    <w:lvl w:ilvl="0">
      <w:start w:val="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  <w:b/>
      </w:rPr>
    </w:lvl>
    <w:lvl w:ilvl="1">
      <w:start w:val="1"/>
      <w:numFmt w:val="decimal"/>
      <w:lvlText w:val="%1.%2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cs="Times New Roman"/>
      </w:rPr>
    </w:lvl>
  </w:abstractNum>
  <w:abstractNum w:abstractNumId="3" w15:restartNumberingAfterBreak="0">
    <w:nsid w:val="64253100"/>
    <w:multiLevelType w:val="hybridMultilevel"/>
    <w:tmpl w:val="8A08CDA4"/>
    <w:lvl w:ilvl="0" w:tplc="D66A5FB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3507138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85686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431457">
    <w:abstractNumId w:val="1"/>
  </w:num>
  <w:num w:numId="4" w16cid:durableId="1433667443">
    <w:abstractNumId w:val="3"/>
  </w:num>
</w:numbering>
</file>

<file path=word/people.xml><?xml version="1.0" encoding="utf-8"?>
<w15:peop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15:person w15:author="Removčíková Nicole">
    <w15:presenceInfo w15:providerId="AD" w15:userId="S::Nicole.Removcikova@psk.sk::4ee5c540-0c85-4fa3-8c46-2d03da0dac00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CF"/>
    <w:rsid w:val="00083B19"/>
    <w:rsid w:val="003150BA"/>
    <w:rsid w:val="00436294"/>
    <w:rsid w:val="004E4644"/>
    <w:rsid w:val="004F35B3"/>
    <w:rsid w:val="00507861"/>
    <w:rsid w:val="005A1EC3"/>
    <w:rsid w:val="005E73B3"/>
    <w:rsid w:val="006B4DA4"/>
    <w:rsid w:val="0071419E"/>
    <w:rsid w:val="007B0BA6"/>
    <w:rsid w:val="007D5734"/>
    <w:rsid w:val="00846E9A"/>
    <w:rsid w:val="00872A49"/>
    <w:rsid w:val="00876E5D"/>
    <w:rsid w:val="00882D27"/>
    <w:rsid w:val="00966748"/>
    <w:rsid w:val="00A0171F"/>
    <w:rsid w:val="00A44B80"/>
    <w:rsid w:val="00A7105E"/>
    <w:rsid w:val="00A816C7"/>
    <w:rsid w:val="00AD58D4"/>
    <w:rsid w:val="00B37F55"/>
    <w:rsid w:val="00C004AD"/>
    <w:rsid w:val="00C137A2"/>
    <w:rsid w:val="00C5108C"/>
    <w:rsid w:val="00C5585B"/>
    <w:rsid w:val="00CC6FEE"/>
    <w:rsid w:val="00D20B5E"/>
    <w:rsid w:val="00D47ACF"/>
    <w:rsid w:val="00DB6B4B"/>
    <w:rsid w:val="00DE4FC4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33C1C"/>
  <w15:chartTrackingRefBased/>
  <w15:docId w15:val="{C2B7C0BF-4C31-49D5-99CD-4697656A04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ACF"/>
    <w:pPr>
      <w:spacing w:after="10pt" w:line="13.80pt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p1,Bullet List,FooterText,numbered,List Paragraph1,Paragraphe de liste1,Bullet Number"/>
    <w:basedOn w:val="Normlny"/>
    <w:link w:val="OdsekzoznamuChar"/>
    <w:uiPriority w:val="34"/>
    <w:qFormat/>
    <w:rsid w:val="00D47ACF"/>
    <w:pPr>
      <w:ind w:start="36pt"/>
      <w:contextualSpacing/>
    </w:pPr>
  </w:style>
  <w:style w:type="paragraph" w:customStyle="1" w:styleId="Nadpis2A">
    <w:name w:val="Nadpis 2A"/>
    <w:basedOn w:val="Normlny"/>
    <w:link w:val="Nadpis2AChar"/>
    <w:qFormat/>
    <w:rsid w:val="00C5108C"/>
    <w:pPr>
      <w:widowControl w:val="0"/>
      <w:adjustRightInd w:val="0"/>
      <w:spacing w:before="18pt" w:after="12pt" w:line="12pt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2AChar">
    <w:name w:val="Nadpis 2A Char"/>
    <w:basedOn w:val="Predvolenpsmoodseku"/>
    <w:link w:val="Nadpis2A"/>
    <w:rsid w:val="00C5108C"/>
    <w:rPr>
      <w:rFonts w:eastAsia="Times New Roman" w:cs="Times New Roman"/>
      <w:b/>
      <w:bCs/>
      <w:color w:val="000000"/>
      <w:sz w:val="28"/>
      <w:szCs w:val="28"/>
      <w:lang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"/>
    <w:basedOn w:val="Predvolenpsmoodseku"/>
    <w:link w:val="Odsekzoznamu"/>
    <w:uiPriority w:val="34"/>
    <w:rsid w:val="00D47ACF"/>
    <w:rPr>
      <w:rFonts w:asciiTheme="minorHAnsi" w:hAnsiTheme="minorHAnsi"/>
      <w:sz w:val="22"/>
    </w:rPr>
  </w:style>
  <w:style w:type="paragraph" w:customStyle="1" w:styleId="Nadpis1A">
    <w:name w:val="Nadpis 1A"/>
    <w:basedOn w:val="Normlny"/>
    <w:link w:val="Nadpis1AChar"/>
    <w:qFormat/>
    <w:rsid w:val="00D47ACF"/>
    <w:pPr>
      <w:widowControl w:val="0"/>
      <w:adjustRightInd w:val="0"/>
      <w:spacing w:before="12pt" w:after="12pt" w:line="12pt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k-SK"/>
    </w:rPr>
  </w:style>
  <w:style w:type="character" w:customStyle="1" w:styleId="Nadpis1AChar">
    <w:name w:val="Nadpis 1A Char"/>
    <w:basedOn w:val="Predvolenpsmoodseku"/>
    <w:link w:val="Nadpis1A"/>
    <w:rsid w:val="00D47ACF"/>
    <w:rPr>
      <w:rFonts w:eastAsia="Times New Roman" w:cs="Times New Roman"/>
      <w:b/>
      <w:bCs/>
      <w:color w:val="000000"/>
      <w:sz w:val="32"/>
      <w:szCs w:val="32"/>
      <w:lang w:eastAsia="sk-SK"/>
    </w:rPr>
  </w:style>
  <w:style w:type="character" w:customStyle="1" w:styleId="h1a4">
    <w:name w:val="h1a4"/>
    <w:basedOn w:val="Predvolenpsmoodseku"/>
    <w:rsid w:val="00D47ACF"/>
    <w:rPr>
      <w:rFonts w:ascii="Trebuchet MS" w:hAnsi="Trebuchet MS" w:cs="Times New Roman"/>
      <w:color w:val="50505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7ACF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rsid w:val="00D47ACF"/>
    <w:rPr>
      <w:rFonts w:asciiTheme="minorHAnsi" w:hAnsiTheme="minorHAns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2D2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2D2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004AD"/>
    <w:rPr>
      <w:rFonts w:asciiTheme="minorHAnsi" w:hAnsiTheme="minorHAns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5E7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73B3"/>
    <w:pPr>
      <w:spacing w:line="12pt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73B3"/>
    <w:rPr>
      <w:rFonts w:asciiTheme="minorHAnsi" w:hAnsiTheme="minorHAns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7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73B3"/>
    <w:rPr>
      <w:rFonts w:asciiTheme="minorHAnsi" w:hAnsiTheme="minorHAns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5108C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108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finančnej zábezpeke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finančnej zábezpeke</dc:title>
  <dc:subject/>
  <dc:creator>Badidová Zuzana</dc:creator>
  <cp:keywords/>
  <dc:description/>
  <cp:lastModifiedBy>Removčíková Nicole</cp:lastModifiedBy>
  <cp:revision>2</cp:revision>
  <cp:lastPrinted>2024-09-04T08:47:00Z</cp:lastPrinted>
  <dcterms:created xsi:type="dcterms:W3CDTF">2024-09-19T10:26:00Z</dcterms:created>
  <dcterms:modified xsi:type="dcterms:W3CDTF">2024-09-19T10:26:00Z</dcterms:modified>
</cp:coreProperties>
</file>